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4347034C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191E6114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3D7EF00B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69951FD6" w14:textId="43BF9B1F" w:rsidR="00735FC3" w:rsidRPr="00753E35" w:rsidRDefault="00735FC3" w:rsidP="00753E35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0C8B665B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5AE25DF0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CEP: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393AB8D3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53E3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DBEA411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45F4783F" w14:textId="77777777" w:rsidR="00753E35" w:rsidRPr="00753E35" w:rsidRDefault="00753E35" w:rsidP="00753E35">
      <w:pPr>
        <w:pStyle w:val="PargrafodaLista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A5427D" w14:textId="77777777" w:rsidR="00753E35" w:rsidRPr="00AD0D33" w:rsidRDefault="00753E35" w:rsidP="00753E35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07769615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6B684E43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1B8F47BE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Estado: 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( 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4FD7F983" w14:textId="77777777" w:rsidR="00735FC3" w:rsidRDefault="00735FC3" w:rsidP="00735FC3">
      <w:pPr>
        <w:pStyle w:val="PargrafodaLista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D580F33" w14:textId="77777777" w:rsidR="00753E35" w:rsidRPr="00FE474B" w:rsidRDefault="00753E35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Quantas pessoas serão remuneradas com o recurso do edital?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B19F" w14:textId="77777777" w:rsidR="005D7946" w:rsidRDefault="005D7946" w:rsidP="008D205C">
      <w:pPr>
        <w:spacing w:after="0" w:line="240" w:lineRule="auto"/>
      </w:pPr>
      <w:r>
        <w:separator/>
      </w:r>
    </w:p>
  </w:endnote>
  <w:endnote w:type="continuationSeparator" w:id="0">
    <w:p w14:paraId="2B4DF7C4" w14:textId="77777777" w:rsidR="005D7946" w:rsidRDefault="005D794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80AC29A" w:rsidR="008D205C" w:rsidRDefault="00687C45" w:rsidP="008D205C">
    <w:pPr>
      <w:pStyle w:val="Rodap"/>
      <w:jc w:val="center"/>
    </w:pPr>
    <w:r>
      <w:rPr>
        <w:noProof/>
      </w:rPr>
      <w:drawing>
        <wp:inline distT="0" distB="0" distL="0" distR="0" wp14:anchorId="601ACA50" wp14:editId="3B687733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175A" w14:textId="77777777" w:rsidR="005D7946" w:rsidRDefault="005D7946" w:rsidP="008D205C">
      <w:pPr>
        <w:spacing w:after="0" w:line="240" w:lineRule="auto"/>
      </w:pPr>
      <w:r>
        <w:separator/>
      </w:r>
    </w:p>
  </w:footnote>
  <w:footnote w:type="continuationSeparator" w:id="0">
    <w:p w14:paraId="099B03C9" w14:textId="77777777" w:rsidR="005D7946" w:rsidRDefault="005D794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15DA"/>
    <w:rsid w:val="00122FB6"/>
    <w:rsid w:val="002A18BC"/>
    <w:rsid w:val="003E360E"/>
    <w:rsid w:val="0042073A"/>
    <w:rsid w:val="005D7946"/>
    <w:rsid w:val="005F2D41"/>
    <w:rsid w:val="00687C45"/>
    <w:rsid w:val="00735FC3"/>
    <w:rsid w:val="00753E35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1365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3</cp:revision>
  <dcterms:created xsi:type="dcterms:W3CDTF">2026-02-12T17:09:00Z</dcterms:created>
  <dcterms:modified xsi:type="dcterms:W3CDTF">2026-04-30T19:48:00Z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